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6F8E588D" w14:textId="509265D9" w:rsidR="00D47524" w:rsidRPr="00F11B1A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eastAsia="x-none"/>
        </w:rPr>
      </w:pP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ებ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შე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მოწმების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7F31DB68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0B53E022" w:rsidR="00D47524" w:rsidRPr="00CC7B48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</w:t>
      </w:r>
      <w:r w:rsidR="00CC7B48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პირველი </w:t>
      </w:r>
      <w:del w:id="0" w:author="Tamar Gabunia" w:date="2020-08-19T19:29:00Z">
        <w:r w:rsidR="00CC7B48" w:rsidDel="007C5E14">
          <w:rPr>
            <w:rFonts w:ascii="Sylfaen" w:hAnsi="Sylfaen" w:cs="Sylfaen"/>
            <w:noProof/>
            <w:sz w:val="24"/>
            <w:szCs w:val="24"/>
            <w:lang w:val="ka-GE" w:eastAsia="x-none"/>
          </w:rPr>
          <w:delText>ოქტომბრიდან.</w:delText>
        </w:r>
      </w:del>
      <w:ins w:id="1" w:author="Tamar Gabunia" w:date="2020-08-19T19:29:00Z">
        <w:r w:rsidR="007C5E14">
          <w:rPr>
            <w:rFonts w:ascii="Sylfaen" w:hAnsi="Sylfaen" w:cs="Sylfaen"/>
            <w:noProof/>
            <w:sz w:val="24"/>
            <w:szCs w:val="24"/>
            <w:lang w:val="ka-GE" w:eastAsia="x-none"/>
          </w:rPr>
          <w:t>ნოემბრიდან</w:t>
        </w:r>
        <w:r w:rsidR="007C5E14">
          <w:rPr>
            <w:rFonts w:ascii="Sylfaen" w:hAnsi="Sylfaen" w:cs="Sylfaen"/>
            <w:noProof/>
            <w:sz w:val="24"/>
            <w:szCs w:val="24"/>
            <w:lang w:val="ka-GE" w:eastAsia="x-none"/>
          </w:rPr>
          <w:t>.</w:t>
        </w:r>
      </w:ins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9EED9A3" w14:textId="77777777" w:rsid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609D0A3B" w14:textId="77777777" w:rsidR="001C786D" w:rsidRDefault="001C786D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144CE03" w14:textId="2DEECDE3" w:rsidR="00B50A3D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2" w:author="Windows User" w:date="2020-08-18T00:38:00Z"/>
          <w:rFonts w:ascii="Sylfaen" w:hAnsi="Sylfaen" w:cs="Sylfaen"/>
          <w:b/>
          <w:noProof/>
          <w:lang w:val="ka-GE" w:eastAsia="x-none"/>
        </w:rPr>
      </w:pPr>
      <w:moveFromRangeStart w:id="3" w:author="Windows User" w:date="2020-08-18T00:38:00Z" w:name="move48603521"/>
      <w:moveFrom w:id="4" w:author="Windows User" w:date="2020-08-18T00:38:00Z">
        <w:r w:rsidRPr="0089326D" w:rsidDel="00DA2F53">
          <w:rPr>
            <w:rFonts w:ascii="Sylfaen" w:hAnsi="Sylfaen" w:cs="Sylfaen"/>
            <w:b/>
            <w:noProof/>
            <w:lang w:val="ka-GE" w:eastAsia="x-none"/>
          </w:rPr>
          <w:lastRenderedPageBreak/>
          <w:t xml:space="preserve">განმარტებითი </w:t>
        </w:r>
        <w:commentRangeStart w:id="5"/>
        <w:r w:rsidRPr="0089326D" w:rsidDel="00DA2F53">
          <w:rPr>
            <w:rFonts w:ascii="Sylfaen" w:hAnsi="Sylfaen" w:cs="Sylfaen"/>
            <w:b/>
            <w:noProof/>
            <w:lang w:val="ka-GE" w:eastAsia="x-none"/>
          </w:rPr>
          <w:t>ბარათი</w:t>
        </w:r>
      </w:moveFrom>
      <w:commentRangeEnd w:id="5"/>
      <w:r w:rsidR="00DA2F53">
        <w:rPr>
          <w:rStyle w:val="CommentReference"/>
          <w:rFonts w:eastAsia="Calibri" w:cs="Times New Roman"/>
        </w:rPr>
        <w:commentReference w:id="5"/>
      </w:r>
    </w:p>
    <w:p w14:paraId="78B24DCF" w14:textId="5CB02402" w:rsidR="00D40230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6" w:author="Windows User" w:date="2020-08-18T00:38:00Z"/>
          <w:rFonts w:ascii="Sylfaen" w:hAnsi="Sylfaen" w:cs="Sylfaen"/>
          <w:b/>
          <w:bCs/>
          <w:noProof/>
          <w:lang w:eastAsia="x-none"/>
        </w:rPr>
      </w:pPr>
      <w:moveFrom w:id="7" w:author="Windows User" w:date="2020-08-18T00:38:00Z"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„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ებ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მოწმების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 xml:space="preserve"> წესის დამტკიცების შესახებ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 xml:space="preserve">“ საქართველოს ოკუპირებული ტერიტორიებიდან დევნილთა, </w:t>
        </w:r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შრომის, ჯანმრთელობისა დასოციალური დაცვის მინისტრის</w:t>
        </w:r>
      </w:moveFrom>
    </w:p>
    <w:p w14:paraId="40B0D492" w14:textId="06C9EE42" w:rsidR="00D40230" w:rsidRPr="0089326D" w:rsidDel="00DA2F53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From w:id="8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From w:id="9" w:author="Windows User" w:date="2020-08-18T00:38:00Z">
        <w:r w:rsidRPr="0089326D" w:rsidDel="00DA2F53">
          <w:rPr>
            <w:rFonts w:ascii="Sylfaen" w:hAnsi="Sylfaen" w:cs="Sylfaen"/>
            <w:b/>
            <w:bCs/>
            <w:noProof/>
            <w:lang w:eastAsia="x-none"/>
          </w:rPr>
          <w:t>ბრძანებ</w:t>
        </w:r>
        <w:r w:rsidRPr="0089326D" w:rsidDel="00DA2F53">
          <w:rPr>
            <w:rFonts w:ascii="Sylfaen" w:hAnsi="Sylfaen" w:cs="Sylfaen"/>
            <w:b/>
            <w:bCs/>
            <w:noProof/>
            <w:lang w:val="ka-GE" w:eastAsia="x-none"/>
          </w:rPr>
          <w:t>ის პროექტზე</w:t>
        </w:r>
      </w:moveFrom>
    </w:p>
    <w:p w14:paraId="2B1FEF53" w14:textId="0BC613F9" w:rsidR="00D40230" w:rsidRPr="0089326D" w:rsidDel="00DA2F53" w:rsidRDefault="00D40230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0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52DBC398" w14:textId="13BDBD71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1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2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  </w:r>
      </w:moveFrom>
    </w:p>
    <w:p w14:paraId="53EB7D60" w14:textId="71196081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3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051141E4" w14:textId="4512025C" w:rsidR="006C47EF" w:rsidRPr="0089326D" w:rsidDel="00DA2F53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4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5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COVID</w:t>
        </w:r>
        <w:r w:rsidR="00614594" w:rsidRPr="0089326D" w:rsidDel="00DA2F53">
          <w:rPr>
            <w:rFonts w:ascii="Sylfaen" w:hAnsi="Sylfaen" w:cs="Sylfaen"/>
            <w:bCs/>
            <w:noProof/>
            <w:lang w:val="ka-GE" w:eastAsia="x-none"/>
          </w:rPr>
  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  </w:r>
      </w:moveFrom>
    </w:p>
    <w:p w14:paraId="58510581" w14:textId="5EF15BE9" w:rsidR="00614594" w:rsidRPr="0089326D" w:rsidDel="00DA2F53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6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19B3B50" w14:textId="40EC359B" w:rsidR="00614594" w:rsidRPr="0089326D" w:rsidDel="00DA2F53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7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18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ჯანმრთელობის მსოფლიო ორგანიზაციის ინფექციის კონტროლის </w:t>
        </w:r>
        <w:r w:rsidR="0034527F"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სტრატეგიისა და ძირითადი 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მიმართულების</w:t>
        </w:r>
        <w:r w:rsidR="0034527F"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 შესახებ ახალი რეკომენდაციები ეფუძნება 5 მნიშვნელოვან კომპონენტს:</w:t>
        </w:r>
      </w:moveFrom>
    </w:p>
    <w:p w14:paraId="316A6E6B" w14:textId="099FBBB6" w:rsidR="0034527F" w:rsidRPr="0089326D" w:rsidDel="00DA2F53" w:rsidRDefault="0034527F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19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20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სტანდარტული უსაფრთხოების ღონისძიებები ყველა პაციენტთან</w:t>
        </w:r>
      </w:moveFrom>
    </w:p>
    <w:p w14:paraId="775C17C4" w14:textId="03043A44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21" w:author="Windows User" w:date="2020-08-18T00:38:00Z"/>
          <w:rFonts w:ascii="Sylfaen" w:hAnsi="Sylfaen" w:cs="Sylfaen"/>
          <w:bCs/>
          <w:noProof/>
          <w:lang w:eastAsia="x-none"/>
        </w:rPr>
      </w:pPr>
      <w:moveFrom w:id="22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სკრინინგი, ადრეული გამოვლენა, ტრიაჟი და ინფექციის წყაროს კონტროლი</w:t>
        </w:r>
      </w:moveFrom>
    </w:p>
    <w:p w14:paraId="7C02316A" w14:textId="13BC907B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23" w:author="Windows User" w:date="2020-08-18T00:38:00Z"/>
          <w:rFonts w:ascii="Sylfaen" w:hAnsi="Sylfaen" w:cs="Sylfaen"/>
          <w:bCs/>
          <w:noProof/>
          <w:lang w:eastAsia="x-none"/>
        </w:rPr>
      </w:pPr>
      <w:moveFrom w:id="24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გადაცემის გზებზე დაფუძნებული უსაფრთხოების ღონისძიებები</w:t>
        </w:r>
      </w:moveFrom>
    </w:p>
    <w:p w14:paraId="4FF9F05F" w14:textId="538F9786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From w:id="25" w:author="Windows User" w:date="2020-08-18T00:38:00Z"/>
          <w:rFonts w:ascii="Sylfaen" w:hAnsi="Sylfaen" w:cs="Sylfaen"/>
          <w:bCs/>
          <w:noProof/>
          <w:lang w:eastAsia="x-none"/>
        </w:rPr>
      </w:pPr>
      <w:moveFrom w:id="26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ადმინისტრაციული კონტროლი</w:t>
        </w:r>
      </w:moveFrom>
    </w:p>
    <w:p w14:paraId="14D44093" w14:textId="15E6597C" w:rsidR="007557EC" w:rsidRPr="0089326D" w:rsidDel="00DA2F53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27" w:author="Windows User" w:date="2020-08-18T00:38:00Z"/>
          <w:rFonts w:ascii="Sylfaen" w:hAnsi="Sylfaen" w:cs="Sylfaen"/>
          <w:bCs/>
          <w:noProof/>
          <w:lang w:eastAsia="x-none"/>
        </w:rPr>
      </w:pPr>
      <w:moveFrom w:id="28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გარემოს და საინჟინრო კონტროლი </w:t>
        </w:r>
      </w:moveFrom>
    </w:p>
    <w:p w14:paraId="4FE0B817" w14:textId="72C710E4" w:rsidR="0034527F" w:rsidRPr="0089326D" w:rsidDel="00DA2F53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29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30" w:author="Windows User" w:date="2020-08-18T00:38:00Z">
        <w:r w:rsidRPr="0089326D" w:rsidDel="00DA2F53">
          <w:rPr>
            <w:rFonts w:ascii="Sylfaen" w:eastAsia="Calibri" w:hAnsi="Sylfaen" w:cs="Sylfaen"/>
            <w:bCs/>
            <w:noProof/>
            <w:lang w:val="ka-GE" w:eastAsia="x-none"/>
          </w:rPr>
          <w:t>სწორედ ამ კომპონენტების უზრუნველყოფის მიზნით მომზადდა „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ებ</w:t>
        </w:r>
        <w:r w:rsidRPr="0089326D" w:rsidDel="00DA2F53">
          <w:rPr>
            <w:rFonts w:ascii="Sylfaen" w:hAnsi="Sylfaen" w:cs="Sylfaen"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  </w:r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  </w:r>
      </w:moveFrom>
    </w:p>
    <w:p w14:paraId="1CDAFF9D" w14:textId="59DFE3A7" w:rsidR="0034527F" w:rsidRPr="0089326D" w:rsidDel="00DA2F53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1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10595BF" w14:textId="3F85D95C" w:rsidR="0034527F" w:rsidDel="00DA2F53" w:rsidRDefault="0034527F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2" w:author="Windows User" w:date="2020-08-18T00:38:00Z"/>
          <w:rFonts w:ascii="Sylfaen" w:hAnsi="Sylfaen" w:cs="Sylfaen"/>
          <w:noProof/>
          <w:lang w:val="ka-GE"/>
        </w:rPr>
      </w:pPr>
      <w:moveFrom w:id="33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t xml:space="preserve">ზემოაღნიშნული ინსტრუმენტის გამოყენებით სტაციონარულ </w:t>
        </w:r>
        <w:r w:rsidRPr="0089326D" w:rsidDel="00DA2F53">
          <w:rPr>
            <w:rFonts w:ascii="Sylfaen" w:hAnsi="Sylfaen" w:cs="Sylfaen"/>
            <w:noProof/>
          </w:rPr>
          <w:t xml:space="preserve">დაწესებულებებში ინფექციების კონტროლის სისტემის ფუნქციონირების </w:t>
        </w:r>
        <w:r w:rsidRPr="0089326D" w:rsidDel="00DA2F53">
          <w:rPr>
            <w:rFonts w:ascii="Sylfaen" w:hAnsi="Sylfaen" w:cs="Sylfaen"/>
            <w:noProof/>
            <w:lang w:val="ka-GE"/>
          </w:rPr>
          <w:t xml:space="preserve">შემოწმება ხორციელდება სსიპ - </w:t>
        </w:r>
        <w:r w:rsidRPr="0089326D" w:rsidDel="00DA2F53">
          <w:rPr>
            <w:rFonts w:ascii="Sylfaen" w:hAnsi="Sylfaen" w:cs="Sylfaen"/>
            <w:noProof/>
          </w:rPr>
          <w:t>სამედიცინო და ფარმაცევტული საქმიანობის რეგულირების სააგენტო</w:t>
        </w:r>
        <w:r w:rsidRPr="0089326D" w:rsidDel="00DA2F53">
          <w:rPr>
            <w:rFonts w:ascii="Sylfaen" w:hAnsi="Sylfaen" w:cs="Sylfaen"/>
            <w:noProof/>
            <w:lang w:val="ka-GE"/>
          </w:rPr>
          <w:t xml:space="preserve">ს მიერ, რომელიც კითხვარებთან ერთად ავსებს </w:t>
        </w:r>
        <w:r w:rsidR="0089326D" w:rsidRPr="0089326D" w:rsidDel="00DA2F53">
          <w:rPr>
            <w:rFonts w:ascii="Sylfaen" w:hAnsi="Sylfaen" w:cs="Sylfaen"/>
            <w:noProof/>
            <w:lang w:val="ka-GE"/>
          </w:rPr>
          <w:t>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  </w:r>
        <w:r w:rsidR="001C786D" w:rsidDel="00DA2F53">
          <w:rPr>
            <w:rFonts w:ascii="Sylfaen" w:hAnsi="Sylfaen" w:cs="Sylfaen"/>
            <w:noProof/>
            <w:lang w:val="ka-GE"/>
          </w:rPr>
          <w:t>ის</w:t>
        </w:r>
        <w:r w:rsidR="0089326D" w:rsidRPr="0089326D" w:rsidDel="00DA2F53">
          <w:rPr>
            <w:rFonts w:ascii="Sylfaen" w:hAnsi="Sylfaen" w:cs="Sylfaen"/>
            <w:noProof/>
            <w:lang w:val="ka-GE"/>
          </w:rPr>
  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  </w:r>
      </w:moveFrom>
    </w:p>
    <w:p w14:paraId="645D7E0C" w14:textId="0CF08587" w:rsidR="001C786D" w:rsidDel="00DA2F53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4" w:author="Windows User" w:date="2020-08-18T00:38:00Z"/>
          <w:rFonts w:ascii="Sylfaen" w:hAnsi="Sylfaen" w:cs="Sylfaen"/>
          <w:noProof/>
          <w:lang w:val="ka-GE"/>
        </w:rPr>
      </w:pPr>
    </w:p>
    <w:p w14:paraId="71B96BD2" w14:textId="7CB3D9A4" w:rsidR="001C786D" w:rsidRPr="001C786D" w:rsidDel="00DA2F53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From w:id="35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From w:id="36" w:author="Windows User" w:date="2020-08-18T00:38:00Z">
        <w:r w:rsidDel="00DA2F53">
          <w:rPr>
            <w:rFonts w:ascii="Sylfaen" w:hAnsi="Sylfaen" w:cs="Sylfaen"/>
            <w:noProof/>
            <w:lang w:val="ka-GE"/>
          </w:rPr>
          <w:t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</w:t>
        </w:r>
        <w:r w:rsidR="00E23358" w:rsidDel="00DA2F53">
          <w:rPr>
            <w:rFonts w:ascii="Sylfaen" w:hAnsi="Sylfaen" w:cs="Sylfaen"/>
            <w:noProof/>
            <w:lang w:val="ka-GE"/>
          </w:rPr>
          <w:t xml:space="preserve"> კრიტერიუმებს ზოგადად, მეორე კით</w:t>
        </w:r>
        <w:r w:rsidDel="00DA2F53">
          <w:rPr>
            <w:rFonts w:ascii="Sylfaen" w:hAnsi="Sylfaen" w:cs="Sylfaen"/>
            <w:noProof/>
            <w:lang w:val="ka-GE"/>
          </w:rPr>
          <w:t xml:space="preserve">ხვარი კი სრულად ეძღვნება </w:t>
        </w:r>
        <w:r w:rsidDel="00DA2F53">
          <w:rPr>
            <w:rFonts w:ascii="Sylfaen" w:hAnsi="Sylfaen" w:cs="Sylfaen"/>
            <w:noProof/>
          </w:rPr>
          <w:t>COVID</w:t>
        </w:r>
        <w:r w:rsidR="00E23358" w:rsidDel="00DA2F53">
          <w:rPr>
            <w:rFonts w:ascii="Sylfaen" w:hAnsi="Sylfaen" w:cs="Sylfaen"/>
            <w:noProof/>
            <w:lang w:val="ka-GE"/>
          </w:rPr>
          <w:t>-19</w:t>
        </w:r>
        <w:r w:rsidDel="00DA2F53">
          <w:rPr>
            <w:rFonts w:ascii="Sylfaen" w:hAnsi="Sylfaen" w:cs="Sylfaen"/>
            <w:noProof/>
            <w:lang w:val="ka-GE"/>
          </w:rPr>
          <w:t>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</w:t>
        </w:r>
        <w:r w:rsidR="00F11B1A" w:rsidDel="00DA2F53">
          <w:rPr>
            <w:rFonts w:ascii="Sylfaen" w:hAnsi="Sylfaen" w:cs="Sylfaen"/>
            <w:noProof/>
            <w:lang w:val="ka-GE"/>
          </w:rPr>
          <w:t>ე</w:t>
        </w:r>
        <w:r w:rsidDel="00DA2F53">
          <w:rPr>
            <w:rFonts w:ascii="Sylfaen" w:hAnsi="Sylfaen" w:cs="Sylfaen"/>
            <w:noProof/>
            <w:lang w:val="ka-GE"/>
          </w:rPr>
          <w:t>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  </w:r>
      </w:moveFrom>
    </w:p>
    <w:p w14:paraId="1D1DA248" w14:textId="19C2E7BF" w:rsidR="0089326D" w:rsidDel="00DA2F53" w:rsidRDefault="008932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37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38" w:author="Windows User" w:date="2020-08-18T00:38:00Z">
        <w:r w:rsidRPr="0089326D" w:rsidDel="00DA2F53">
          <w:rPr>
            <w:rFonts w:ascii="Sylfaen" w:hAnsi="Sylfaen" w:cs="Sylfaen"/>
            <w:bCs/>
            <w:noProof/>
            <w:lang w:val="ka-GE" w:eastAsia="x-none"/>
          </w:rPr>
          <w:lastRenderedPageBreak/>
  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  </w:r>
      </w:moveFrom>
    </w:p>
    <w:p w14:paraId="464C5DE1" w14:textId="15507D8B" w:rsidR="001C786D" w:rsidRPr="0089326D" w:rsidDel="00DA2F53" w:rsidRDefault="001C78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From w:id="39" w:author="Windows User" w:date="2020-08-18T00:38:00Z"/>
          <w:rFonts w:ascii="Sylfaen" w:hAnsi="Sylfaen" w:cs="Sylfaen"/>
          <w:bCs/>
          <w:noProof/>
          <w:lang w:val="ka-GE" w:eastAsia="x-none"/>
        </w:rPr>
      </w:pPr>
      <w:moveFrom w:id="40" w:author="Windows User" w:date="2020-08-18T00:38:00Z">
        <w:r w:rsidDel="00DA2F53"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  </w:r>
      </w:moveFrom>
    </w:p>
    <w:moveFromRangeEnd w:id="3"/>
    <w:p w14:paraId="032D03F8" w14:textId="77777777" w:rsidR="00D40230" w:rsidRP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2DCDC7A" w:rsidR="00574277" w:rsidRPr="00897966" w:rsidDel="00DA2F53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41" w:author="Windows User" w:date="2020-08-18T00:43:00Z"/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</w:t>
      </w:r>
      <w:commentRangeStart w:id="42"/>
      <w:r w:rsidR="00574277" w:rsidRPr="00897966">
        <w:rPr>
          <w:rFonts w:ascii="Sylfaen" w:hAnsi="Sylfaen" w:cs="Sylfaen"/>
          <w:noProof/>
          <w:lang w:eastAsia="x-none"/>
        </w:rPr>
        <w:t>ცენტრი</w:t>
      </w:r>
      <w:commentRangeEnd w:id="42"/>
      <w:r w:rsidR="00DA2F53">
        <w:rPr>
          <w:rStyle w:val="CommentReference"/>
          <w:rFonts w:eastAsia="Calibri" w:cs="Times New Roman"/>
        </w:rPr>
        <w:commentReference w:id="42"/>
      </w:r>
      <w:r w:rsidR="00574277" w:rsidRPr="00897966">
        <w:rPr>
          <w:rFonts w:ascii="Sylfaen" w:hAnsi="Sylfaen" w:cs="Sylfaen"/>
          <w:noProof/>
          <w:lang w:eastAsia="x-none"/>
        </w:rPr>
        <w:t>)</w:t>
      </w:r>
      <w:ins w:id="43" w:author="Windows User" w:date="2020-08-18T00:40:00Z">
        <w:r w:rsidR="00DA2F53">
          <w:rPr>
            <w:rFonts w:ascii="Sylfaen" w:hAnsi="Sylfaen" w:cs="Sylfaen"/>
            <w:noProof/>
            <w:lang w:val="ka-GE" w:eastAsia="x-none"/>
          </w:rPr>
          <w:t xml:space="preserve"> </w:t>
        </w:r>
        <w:commentRangeStart w:id="44"/>
        <w:r w:rsidR="00DA2F53">
          <w:rPr>
            <w:rFonts w:ascii="Sylfaen" w:hAnsi="Sylfaen" w:cs="Sylfaen"/>
            <w:noProof/>
            <w:lang w:val="ka-GE" w:eastAsia="x-none"/>
          </w:rPr>
          <w:t>ან სამინისტროს სხვა უწყებები</w:t>
        </w:r>
      </w:ins>
      <w:del w:id="45" w:author="Windows User" w:date="2020-08-18T00:43:00Z">
        <w:r w:rsidR="00574277" w:rsidRPr="00897966" w:rsidDel="00DA2F53">
          <w:rPr>
            <w:rFonts w:ascii="Sylfaen" w:hAnsi="Sylfaen" w:cs="Sylfaen"/>
            <w:noProof/>
            <w:lang w:eastAsia="x-none"/>
          </w:rPr>
          <w:delText>.</w:delText>
        </w:r>
      </w:del>
      <w:commentRangeEnd w:id="44"/>
      <w:r w:rsidR="007C5E14">
        <w:rPr>
          <w:rStyle w:val="CommentReference"/>
          <w:rFonts w:eastAsia="Calibri" w:cs="Times New Roman"/>
        </w:rPr>
        <w:commentReference w:id="44"/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3B682FB1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>3. სააგენტოს</w:t>
      </w:r>
      <w:ins w:id="46" w:author="Windows User" w:date="2020-08-18T00:43:00Z">
        <w:r w:rsidR="00DA2F53">
          <w:rPr>
            <w:rFonts w:ascii="Sylfaen" w:hAnsi="Sylfaen" w:cs="Sylfaen"/>
            <w:noProof/>
            <w:lang w:val="ka-GE"/>
          </w:rPr>
          <w:t xml:space="preserve"> </w:t>
        </w:r>
      </w:ins>
      <w:del w:id="47" w:author="Windows User" w:date="2020-08-18T00:44:00Z">
        <w:r w:rsidRPr="00897966" w:rsidDel="00DA2F53">
          <w:rPr>
            <w:rFonts w:ascii="Sylfaen" w:hAnsi="Sylfaen" w:cs="Sylfaen"/>
            <w:noProof/>
            <w:lang w:val="ka-GE"/>
          </w:rPr>
          <w:delText xml:space="preserve"> </w:delText>
        </w:r>
      </w:del>
      <w:r w:rsidRPr="00897966">
        <w:rPr>
          <w:rFonts w:ascii="Sylfaen" w:hAnsi="Sylfaen" w:cs="Sylfaen"/>
          <w:noProof/>
          <w:lang w:val="ka-GE"/>
        </w:rPr>
        <w:t xml:space="preserve">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32C22503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სააგენტო</w:t>
      </w:r>
      <w:ins w:id="48" w:author="Windows User" w:date="2020-08-18T00:40:00Z">
        <w:r w:rsidR="00DA2F53">
          <w:rPr>
            <w:rFonts w:ascii="Sylfaen" w:hAnsi="Sylfaen" w:cs="Sylfaen"/>
            <w:noProof/>
            <w:lang w:val="ka-GE" w:eastAsia="x-none"/>
          </w:rPr>
          <w:t xml:space="preserve"> </w:t>
        </w:r>
      </w:ins>
      <w:del w:id="49" w:author="Windows User" w:date="2020-08-18T00:44:00Z">
        <w:r w:rsidR="00067860" w:rsidRPr="002E20B5" w:rsidDel="00DA2F53">
          <w:rPr>
            <w:rFonts w:ascii="Sylfaen" w:hAnsi="Sylfaen" w:cs="Sylfaen"/>
            <w:noProof/>
            <w:lang w:eastAsia="x-none"/>
          </w:rPr>
          <w:delText xml:space="preserve">, </w:delText>
        </w:r>
      </w:del>
      <w:r w:rsidR="00067860" w:rsidRPr="002E20B5">
        <w:rPr>
          <w:rFonts w:ascii="Sylfaen" w:hAnsi="Sylfaen" w:cs="Sylfaen"/>
          <w:noProof/>
          <w:lang w:eastAsia="x-none"/>
        </w:rPr>
        <w:t xml:space="preserve">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ხელს აწერენ </w:t>
      </w:r>
      <w:r w:rsidR="00574277"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 w:rsidR="00574277"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87027CA" w:rsidR="00B50A3D" w:rsidRPr="00574277" w:rsidRDefault="00530EEA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lastRenderedPageBreak/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605C0538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 xml:space="preserve">კი გადაეგზავნება სამინისტროს სახელმწიფო კონტროლს დაქვემდებარებულ საჯარო სამართლის იურიდიულ პირს – </w:t>
      </w:r>
      <w:commentRangeStart w:id="50"/>
      <w:r w:rsidR="00067860" w:rsidRPr="002E20B5">
        <w:rPr>
          <w:rFonts w:ascii="Sylfaen" w:hAnsi="Sylfaen" w:cs="Sylfaen"/>
          <w:noProof/>
          <w:lang w:eastAsia="x-none"/>
        </w:rPr>
        <w:t xml:space="preserve">სოციალური მომსახურების სააგენტოს </w:t>
      </w:r>
      <w:commentRangeEnd w:id="50"/>
      <w:r w:rsidR="007C5E14">
        <w:rPr>
          <w:rStyle w:val="CommentReference"/>
          <w:rFonts w:eastAsia="Calibri" w:cs="Times New Roman"/>
        </w:rPr>
        <w:commentReference w:id="50"/>
      </w:r>
      <w:r w:rsidR="00067860" w:rsidRPr="002E20B5">
        <w:rPr>
          <w:rFonts w:ascii="Sylfaen" w:hAnsi="Sylfaen" w:cs="Sylfaen"/>
          <w:noProof/>
          <w:lang w:eastAsia="x-none"/>
        </w:rPr>
        <w:t>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E71716A" w14:textId="2C5AF90A" w:rsidR="000C7BF0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C82B02" w:rsidRPr="00897966">
        <w:rPr>
          <w:rFonts w:ascii="Sylfaen" w:hAnsi="Sylfaen" w:cs="Sylfaen"/>
          <w:noProof/>
          <w:lang w:val="ka-GE"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</w:t>
      </w:r>
      <w:commentRangeStart w:id="51"/>
      <w:r w:rsidR="00067860" w:rsidRPr="002E20B5">
        <w:rPr>
          <w:rFonts w:ascii="Sylfaen" w:hAnsi="Sylfaen" w:cs="Sylfaen"/>
          <w:noProof/>
          <w:lang w:eastAsia="x-none"/>
        </w:rPr>
        <w:t xml:space="preserve">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სტატუსი. </w:t>
      </w:r>
      <w:commentRangeEnd w:id="51"/>
      <w:r w:rsidR="007C5E14">
        <w:rPr>
          <w:rStyle w:val="CommentReference"/>
          <w:rFonts w:eastAsia="Calibri" w:cs="Times New Roman"/>
        </w:rPr>
        <w:commentReference w:id="51"/>
      </w:r>
      <w:r w:rsidR="00067860" w:rsidRPr="002E20B5">
        <w:rPr>
          <w:rFonts w:ascii="Sylfaen" w:hAnsi="Sylfaen" w:cs="Sylfaen"/>
          <w:noProof/>
          <w:lang w:eastAsia="x-none"/>
        </w:rPr>
        <w:t>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724C8E11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r>
        <w:rPr>
          <w:rFonts w:ascii="Sylfaen" w:hAnsi="Sylfaen" w:cs="Sylfaen"/>
          <w:noProof/>
          <w:lang w:val="ka-GE" w:eastAsia="x-none"/>
        </w:rPr>
        <w:t xml:space="preserve"> 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BAC377C" w14:textId="26BB62A9" w:rsidR="00D47524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9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 w:rsidR="00697359">
        <w:rPr>
          <w:rFonts w:ascii="Sylfaen" w:hAnsi="Sylfaen" w:cs="Sylfaen"/>
          <w:noProof/>
          <w:lang w:val="ka-GE" w:eastAsia="x-none"/>
        </w:rPr>
        <w:t>მე-</w:t>
      </w:r>
      <w:r>
        <w:rPr>
          <w:rFonts w:ascii="Sylfaen" w:hAnsi="Sylfaen" w:cs="Sylfaen"/>
          <w:noProof/>
          <w:lang w:val="ka-GE" w:eastAsia="x-none"/>
        </w:rPr>
        <w:t>6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2C05FCAD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0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9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="00530EEA">
        <w:rPr>
          <w:rFonts w:ascii="Sylfaen" w:hAnsi="Sylfaen" w:cs="Sylfaen"/>
          <w:noProof/>
          <w:lang w:val="ka-GE" w:eastAsia="x-none"/>
        </w:rPr>
        <w:t>6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4F9949B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lastRenderedPageBreak/>
        <w:t>1</w:t>
      </w:r>
      <w:r w:rsidR="00530EEA">
        <w:rPr>
          <w:rFonts w:ascii="Sylfaen" w:hAnsi="Sylfaen" w:cs="Sylfaen"/>
          <w:noProof/>
          <w:lang w:val="ka-GE" w:eastAsia="x-none"/>
        </w:rPr>
        <w:t>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37E640E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2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79BCE792" w:rsidR="009A4BFF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CC7B48">
        <w:rPr>
          <w:rFonts w:ascii="Sylfaen" w:hAnsi="Sylfaen" w:cs="Sylfaen"/>
          <w:noProof/>
          <w:lang w:eastAsia="x-none"/>
        </w:rPr>
        <w:t>3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p w14:paraId="60B53EE6" w14:textId="4BECF937" w:rsidR="00D40230" w:rsidRDefault="00D40230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2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5D2183E7" w14:textId="69CE1559" w:rsidR="00DA2F53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3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2215EEC5" w14:textId="3E75C393" w:rsidR="00DA2F53" w:rsidRDefault="00DA2F53">
      <w:pPr>
        <w:autoSpaceDE/>
        <w:autoSpaceDN/>
        <w:adjustRightInd/>
        <w:spacing w:after="0" w:line="240" w:lineRule="auto"/>
        <w:rPr>
          <w:ins w:id="54" w:author="Windows User" w:date="2020-08-18T00:38:00Z"/>
          <w:rFonts w:ascii="Sylfaen" w:hAnsi="Sylfaen" w:cs="Sylfaen"/>
          <w:noProof/>
          <w:color w:val="333333"/>
          <w:sz w:val="20"/>
          <w:szCs w:val="20"/>
          <w:lang w:eastAsia="x-none"/>
        </w:rPr>
      </w:pPr>
      <w:ins w:id="55" w:author="Windows User" w:date="2020-08-18T00:38:00Z">
        <w:r>
          <w:rPr>
            <w:rFonts w:ascii="Sylfaen" w:hAnsi="Sylfaen" w:cs="Sylfaen"/>
            <w:noProof/>
            <w:color w:val="333333"/>
            <w:sz w:val="20"/>
            <w:szCs w:val="20"/>
            <w:lang w:eastAsia="x-none"/>
          </w:rPr>
          <w:br w:type="page"/>
        </w:r>
      </w:ins>
    </w:p>
    <w:p w14:paraId="1A08718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56" w:author="Windows User" w:date="2020-08-18T00:38:00Z"/>
          <w:rFonts w:ascii="Sylfaen" w:hAnsi="Sylfaen" w:cs="Sylfaen"/>
          <w:b/>
          <w:noProof/>
          <w:lang w:val="ka-GE" w:eastAsia="x-none"/>
        </w:rPr>
      </w:pPr>
      <w:moveToRangeStart w:id="57" w:author="Windows User" w:date="2020-08-18T00:38:00Z" w:name="move48603521"/>
      <w:moveTo w:id="58" w:author="Windows User" w:date="2020-08-18T00:38:00Z">
        <w:r w:rsidRPr="0089326D">
          <w:rPr>
            <w:rFonts w:ascii="Sylfaen" w:hAnsi="Sylfaen" w:cs="Sylfaen"/>
            <w:b/>
            <w:noProof/>
            <w:lang w:val="ka-GE" w:eastAsia="x-none"/>
          </w:rPr>
          <w:lastRenderedPageBreak/>
          <w:t>განმარტებითი ბარათი</w:t>
        </w:r>
      </w:moveTo>
    </w:p>
    <w:p w14:paraId="50F9165F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59" w:author="Windows User" w:date="2020-08-18T00:38:00Z"/>
          <w:rFonts w:ascii="Sylfaen" w:hAnsi="Sylfaen" w:cs="Sylfaen"/>
          <w:b/>
          <w:bCs/>
          <w:noProof/>
          <w:lang w:eastAsia="x-none"/>
        </w:rPr>
      </w:pPr>
      <w:moveTo w:id="60" w:author="Windows User" w:date="2020-08-18T00:38:00Z"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„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ებ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მოწმების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 xml:space="preserve"> წესის დამტკიცების შესახებ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 xml:space="preserve">“ საქართველოს ოკუპირებული ტერიტორიებიდან დევნილთა, </w:t>
        </w:r>
        <w:r w:rsidRPr="0089326D">
          <w:rPr>
            <w:rFonts w:ascii="Sylfaen" w:hAnsi="Sylfaen" w:cs="Sylfaen"/>
            <w:b/>
            <w:bCs/>
            <w:noProof/>
            <w:lang w:eastAsia="x-none"/>
          </w:rPr>
          <w:t>შრომის, ჯანმრთელობისა დასოციალური დაცვის მინისტრის</w:t>
        </w:r>
      </w:moveTo>
    </w:p>
    <w:p w14:paraId="7EDC26C8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moveTo w:id="61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  <w:moveTo w:id="62" w:author="Windows User" w:date="2020-08-18T00:38:00Z">
        <w:r w:rsidRPr="0089326D">
          <w:rPr>
            <w:rFonts w:ascii="Sylfaen" w:hAnsi="Sylfaen" w:cs="Sylfaen"/>
            <w:b/>
            <w:bCs/>
            <w:noProof/>
            <w:lang w:eastAsia="x-none"/>
          </w:rPr>
          <w:t>ბრძანებ</w:t>
        </w:r>
        <w:r w:rsidRPr="0089326D">
          <w:rPr>
            <w:rFonts w:ascii="Sylfaen" w:hAnsi="Sylfaen" w:cs="Sylfaen"/>
            <w:b/>
            <w:bCs/>
            <w:noProof/>
            <w:lang w:val="ka-GE" w:eastAsia="x-none"/>
          </w:rPr>
          <w:t>ის პროექტზე</w:t>
        </w:r>
      </w:moveTo>
    </w:p>
    <w:p w14:paraId="5EC8B28D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3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5476BAA4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4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5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  </w:r>
      </w:moveTo>
    </w:p>
    <w:p w14:paraId="69E3033C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6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450016F3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7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68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  </w:r>
        <w:r w:rsidRPr="0089326D">
          <w:rPr>
            <w:rFonts w:ascii="Sylfaen" w:hAnsi="Sylfaen" w:cs="Sylfaen"/>
            <w:bCs/>
            <w:noProof/>
            <w:lang w:eastAsia="x-none"/>
          </w:rPr>
          <w:t>COVID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  </w:r>
      </w:moveTo>
    </w:p>
    <w:p w14:paraId="2F7D2F50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69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708CCB0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70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71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ჯანმრთელობის მსოფლიო ორგანიზაციის ინფექციის კონტროლის სტრატეგიისა და ძირითადი მიმართულების შესახებ ახალი რეკომენდაციები ეფუძნება 5 მნიშვნელოვან კომპონენტს:</w:t>
        </w:r>
      </w:moveTo>
    </w:p>
    <w:p w14:paraId="6455C9DF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72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73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სტანდარტული უსაფრთხოების ღონისძიებები ყველა პაციენტთან</w:t>
        </w:r>
      </w:moveTo>
    </w:p>
    <w:p w14:paraId="4A2E5371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74" w:author="Windows User" w:date="2020-08-18T00:38:00Z"/>
          <w:rFonts w:ascii="Sylfaen" w:hAnsi="Sylfaen" w:cs="Sylfaen"/>
          <w:bCs/>
          <w:noProof/>
          <w:lang w:eastAsia="x-none"/>
        </w:rPr>
      </w:pPr>
      <w:moveTo w:id="75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სკრინინგი, ადრეული გამოვლენა, ტრიაჟი და ინფექციის წყაროს კონტროლი</w:t>
        </w:r>
      </w:moveTo>
    </w:p>
    <w:p w14:paraId="6E43F150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76" w:author="Windows User" w:date="2020-08-18T00:38:00Z"/>
          <w:rFonts w:ascii="Sylfaen" w:hAnsi="Sylfaen" w:cs="Sylfaen"/>
          <w:bCs/>
          <w:noProof/>
          <w:lang w:eastAsia="x-none"/>
        </w:rPr>
      </w:pPr>
      <w:moveTo w:id="77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გადაცემის გზებზე დაფუძნებული უსაფრთხოების ღონისძიებები</w:t>
        </w:r>
      </w:moveTo>
    </w:p>
    <w:p w14:paraId="3F8D6D0B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moveTo w:id="78" w:author="Windows User" w:date="2020-08-18T00:38:00Z"/>
          <w:rFonts w:ascii="Sylfaen" w:hAnsi="Sylfaen" w:cs="Sylfaen"/>
          <w:bCs/>
          <w:noProof/>
          <w:lang w:eastAsia="x-none"/>
        </w:rPr>
      </w:pPr>
      <w:moveTo w:id="79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ადმინისტრაციული კონტროლი</w:t>
        </w:r>
      </w:moveTo>
    </w:p>
    <w:p w14:paraId="2F9D16E3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80" w:author="Windows User" w:date="2020-08-18T00:38:00Z"/>
          <w:rFonts w:ascii="Sylfaen" w:hAnsi="Sylfaen" w:cs="Sylfaen"/>
          <w:bCs/>
          <w:noProof/>
          <w:lang w:eastAsia="x-none"/>
        </w:rPr>
      </w:pPr>
      <w:moveTo w:id="81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გარემოს და საინჟინრო კონტროლი </w:t>
        </w:r>
        <w:bookmarkStart w:id="82" w:name="_GoBack"/>
        <w:bookmarkEnd w:id="82"/>
      </w:moveTo>
    </w:p>
    <w:p w14:paraId="3883DEC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3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84" w:author="Windows User" w:date="2020-08-18T00:38:00Z">
        <w:r w:rsidRPr="0089326D">
          <w:rPr>
            <w:rFonts w:ascii="Sylfaen" w:eastAsia="Calibri" w:hAnsi="Sylfaen" w:cs="Sylfaen"/>
            <w:bCs/>
            <w:noProof/>
            <w:lang w:val="ka-GE" w:eastAsia="x-none"/>
          </w:rPr>
          <w:t>სწორედ ამ კომპონენტების უზრუნველყოფის მიზნით მომზადდა „</w:t>
        </w:r>
        <w:r w:rsidRPr="0089326D">
          <w:rPr>
            <w:rFonts w:ascii="Sylfaen" w:hAnsi="Sylfaen" w:cs="Sylfaen"/>
            <w:bCs/>
            <w:noProof/>
            <w:lang w:eastAsia="x-none"/>
          </w:rPr>
          <w:t>ჯანმრთელობის დაცვის სახელმწიფო პროგრამ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ებ</w:t>
        </w:r>
        <w:r w:rsidRPr="0089326D">
          <w:rPr>
            <w:rFonts w:ascii="Sylfaen" w:hAnsi="Sylfaen" w:cs="Sylfaen"/>
            <w:bCs/>
            <w:noProof/>
            <w:lang w:eastAsia="x-none"/>
          </w:rPr>
  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  </w:r>
        <w:r w:rsidRPr="0089326D">
          <w:rPr>
            <w:rFonts w:ascii="Sylfaen" w:hAnsi="Sylfaen" w:cs="Sylfaen"/>
            <w:bCs/>
            <w:noProof/>
            <w:lang w:val="ka-GE" w:eastAsia="x-none"/>
          </w:rPr>
  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  </w:r>
      </w:moveTo>
    </w:p>
    <w:p w14:paraId="360649B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5" w:author="Windows User" w:date="2020-08-18T00:38:00Z"/>
          <w:rFonts w:ascii="Sylfaen" w:hAnsi="Sylfaen" w:cs="Sylfaen"/>
          <w:bCs/>
          <w:noProof/>
          <w:lang w:val="ka-GE" w:eastAsia="x-none"/>
        </w:rPr>
      </w:pPr>
    </w:p>
    <w:p w14:paraId="2A47C282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6" w:author="Windows User" w:date="2020-08-18T00:38:00Z"/>
          <w:rFonts w:ascii="Sylfaen" w:hAnsi="Sylfaen" w:cs="Sylfaen"/>
          <w:noProof/>
          <w:lang w:val="ka-GE"/>
        </w:rPr>
      </w:pPr>
      <w:moveTo w:id="87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 xml:space="preserve">ზემოაღნიშნული ინსტრუმენტის გამოყენებით სტაციონარულ </w:t>
        </w:r>
        <w:r w:rsidRPr="0089326D">
          <w:rPr>
            <w:rFonts w:ascii="Sylfaen" w:hAnsi="Sylfaen" w:cs="Sylfaen"/>
            <w:noProof/>
          </w:rPr>
          <w:t xml:space="preserve">დაწესებულებებში ინფექციების კონტროლის სისტემის ფუნქციონირების </w:t>
        </w:r>
        <w:r w:rsidRPr="0089326D">
          <w:rPr>
            <w:rFonts w:ascii="Sylfaen" w:hAnsi="Sylfaen" w:cs="Sylfaen"/>
            <w:noProof/>
            <w:lang w:val="ka-GE"/>
          </w:rPr>
          <w:t xml:space="preserve">შემოწმება ხორციელდება სსიპ - </w:t>
        </w:r>
        <w:r w:rsidRPr="0089326D">
          <w:rPr>
            <w:rFonts w:ascii="Sylfaen" w:hAnsi="Sylfaen" w:cs="Sylfaen"/>
            <w:noProof/>
          </w:rPr>
          <w:t>სამედიცინო და ფარმაცევტული საქმიანობის რეგულირების სააგენტო</w:t>
        </w:r>
        <w:r w:rsidRPr="0089326D">
          <w:rPr>
            <w:rFonts w:ascii="Sylfaen" w:hAnsi="Sylfaen" w:cs="Sylfaen"/>
            <w:noProof/>
            <w:lang w:val="ka-GE"/>
          </w:rPr>
          <w:t>ს მიერ, რომელიც კითხვარებთან ერთად ავსებს 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  </w:r>
        <w:r>
          <w:rPr>
            <w:rFonts w:ascii="Sylfaen" w:hAnsi="Sylfaen" w:cs="Sylfaen"/>
            <w:noProof/>
            <w:lang w:val="ka-GE"/>
          </w:rPr>
          <w:t>ის</w:t>
        </w:r>
        <w:r w:rsidRPr="0089326D">
          <w:rPr>
            <w:rFonts w:ascii="Sylfaen" w:hAnsi="Sylfaen" w:cs="Sylfaen"/>
            <w:noProof/>
            <w:lang w:val="ka-GE"/>
          </w:rPr>
  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  </w:r>
      </w:moveTo>
    </w:p>
    <w:p w14:paraId="1DFDCFD1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88" w:author="Windows User" w:date="2020-08-18T00:38:00Z"/>
          <w:rFonts w:ascii="Sylfaen" w:hAnsi="Sylfaen" w:cs="Sylfaen"/>
          <w:noProof/>
          <w:lang w:val="ka-GE"/>
        </w:rPr>
      </w:pPr>
    </w:p>
    <w:p w14:paraId="2D1A4F8E" w14:textId="71956D6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ins w:id="89" w:author="Windows User" w:date="2020-08-18T01:01:00Z"/>
          <w:rFonts w:ascii="Sylfaen" w:hAnsi="Sylfaen" w:cs="Sylfaen"/>
          <w:noProof/>
          <w:lang w:val="ka-GE"/>
        </w:rPr>
      </w:pPr>
      <w:moveTo w:id="90" w:author="Windows User" w:date="2020-08-18T00:38:00Z">
        <w:r>
          <w:rPr>
            <w:rFonts w:ascii="Sylfaen" w:hAnsi="Sylfaen" w:cs="Sylfaen"/>
            <w:noProof/>
            <w:lang w:val="ka-GE"/>
          </w:rPr>
          <w:t xml:space="preserve"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 კრიტერიუმებს ზოგადად, მეორე კითხვარი კი სრულად ეძღვნება </w:t>
        </w:r>
        <w:r>
          <w:rPr>
            <w:rFonts w:ascii="Sylfaen" w:hAnsi="Sylfaen" w:cs="Sylfaen"/>
            <w:noProof/>
          </w:rPr>
          <w:t>COVID</w:t>
        </w:r>
        <w:r>
          <w:rPr>
            <w:rFonts w:ascii="Sylfaen" w:hAnsi="Sylfaen" w:cs="Sylfaen"/>
            <w:noProof/>
            <w:lang w:val="ka-GE"/>
          </w:rPr>
          <w:t>-19-ზე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დაწესებულებები,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  </w:r>
      </w:moveTo>
    </w:p>
    <w:p w14:paraId="0C92FAD6" w14:textId="7DADA54D" w:rsidR="00A32542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ins w:id="91" w:author="Windows User" w:date="2020-08-18T01:01:00Z"/>
          <w:rFonts w:ascii="Sylfaen" w:hAnsi="Sylfaen" w:cs="Sylfaen"/>
          <w:noProof/>
          <w:lang w:val="ka-GE"/>
        </w:rPr>
      </w:pPr>
    </w:p>
    <w:p w14:paraId="12426371" w14:textId="77777777" w:rsidR="00A32542" w:rsidRDefault="00A32542" w:rsidP="00A325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2" w:author="Windows User" w:date="2020-08-18T01:01:00Z"/>
          <w:rFonts w:ascii="Sylfaen" w:hAnsi="Sylfaen" w:cs="Sylfaen"/>
          <w:noProof/>
          <w:lang w:val="ka-GE" w:eastAsia="x-none"/>
        </w:rPr>
      </w:pPr>
      <w:ins w:id="93" w:author="Windows User" w:date="2020-08-18T01:01:00Z">
        <w:r>
          <w:rPr>
            <w:rFonts w:ascii="Sylfaen" w:hAnsi="Sylfaen" w:cs="Times New Roman"/>
            <w:sz w:val="24"/>
            <w:szCs w:val="24"/>
            <w:lang w:val="ka-GE"/>
          </w:rPr>
          <w:t xml:space="preserve">აღსანიშნავია, რომ </w:t>
        </w:r>
        <w:r>
          <w:rPr>
            <w:rFonts w:ascii="Sylfaen" w:hAnsi="Sylfaen" w:cs="Sylfaen"/>
            <w:noProof/>
            <w:lang w:val="ka-GE" w:eastAsia="x-none"/>
          </w:rPr>
          <w:t xml:space="preserve">ამ შემთხვევაში დაწესებულებას ეძლევა 3-თვიანი ვადა აღნიშნული კრიტერიუმების დაკმაყოფილებისთვის, 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  </w:r>
        <w:r w:rsidRPr="002E20B5">
          <w:rPr>
            <w:rFonts w:ascii="Sylfaen" w:hAnsi="Sylfaen" w:cs="Sylfaen"/>
            <w:noProof/>
            <w:lang w:eastAsia="x-none"/>
          </w:rPr>
  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  </w:r>
        <w:r>
          <w:rPr>
            <w:rFonts w:ascii="Sylfaen" w:hAnsi="Sylfaen" w:cs="Sylfaen"/>
            <w:noProof/>
            <w:lang w:val="ka-GE" w:eastAsia="x-none"/>
          </w:rPr>
          <w:t>მდგომარეობის</w:t>
        </w:r>
        <w:r w:rsidRPr="002E20B5">
          <w:rPr>
            <w:rFonts w:ascii="Sylfaen" w:hAnsi="Sylfaen" w:cs="Sylfaen"/>
            <w:noProof/>
            <w:lang w:eastAsia="x-none"/>
          </w:rPr>
          <w:t xml:space="preserve"> </w:t>
        </w:r>
        <w:r>
          <w:rPr>
            <w:rFonts w:ascii="Sylfaen" w:hAnsi="Sylfaen" w:cs="Sylfaen"/>
            <w:noProof/>
            <w:lang w:val="ka-GE" w:eastAsia="x-none"/>
          </w:rPr>
          <w:t>თავიდან შემოწმებას დანართი 1.1.-ის ყველა კრიტერიუმის შეფასებით,</w:t>
        </w:r>
        <w:r w:rsidRPr="002E20B5">
          <w:rPr>
            <w:rFonts w:ascii="Sylfaen" w:hAnsi="Sylfaen" w:cs="Sylfaen"/>
            <w:noProof/>
            <w:lang w:eastAsia="x-none"/>
          </w:rPr>
          <w:t xml:space="preserve"> დაწესებულების</w:t>
        </w:r>
        <w:r>
          <w:rPr>
            <w:rFonts w:ascii="Sylfaen" w:hAnsi="Sylfaen" w:cs="Sylfaen"/>
            <w:noProof/>
            <w:u w:val="single"/>
            <w:lang w:val="ka-GE" w:eastAsia="x-none"/>
          </w:rPr>
          <w:t xml:space="preserve"> </w:t>
        </w:r>
        <w:r w:rsidRPr="002E20B5">
          <w:rPr>
            <w:rFonts w:ascii="Sylfaen" w:hAnsi="Sylfaen" w:cs="Sylfaen"/>
            <w:noProof/>
            <w:lang w:eastAsia="x-none"/>
          </w:rPr>
          <w:t xml:space="preserve">მიმართვიდან არაუგვიანეს </w:t>
        </w:r>
        <w:r>
          <w:rPr>
            <w:rFonts w:ascii="Sylfaen" w:hAnsi="Sylfaen" w:cs="Sylfaen"/>
            <w:noProof/>
            <w:lang w:val="ka-GE" w:eastAsia="x-none"/>
          </w:rPr>
          <w:t>3</w:t>
        </w:r>
        <w:r w:rsidRPr="002E20B5">
          <w:rPr>
            <w:rFonts w:ascii="Sylfaen" w:hAnsi="Sylfaen" w:cs="Sylfaen"/>
            <w:noProof/>
            <w:lang w:eastAsia="x-none"/>
          </w:rPr>
          <w:t xml:space="preserve"> თვის ვადაში.  </w:t>
        </w:r>
      </w:ins>
    </w:p>
    <w:p w14:paraId="09AB78B5" w14:textId="77777777" w:rsidR="00A32542" w:rsidRPr="001C786D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moveTo w:id="94" w:author="Windows User" w:date="2020-08-18T00:38:00Z"/>
          <w:rFonts w:ascii="Sylfaen" w:hAnsi="Sylfaen" w:cs="Sylfaen"/>
          <w:b/>
          <w:bCs/>
          <w:noProof/>
          <w:lang w:val="ka-GE" w:eastAsia="x-none"/>
        </w:rPr>
      </w:pPr>
    </w:p>
    <w:p w14:paraId="656AD120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95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96" w:author="Windows User" w:date="2020-08-18T00:38:00Z">
        <w:r w:rsidRPr="0089326D"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  </w:r>
      </w:moveTo>
    </w:p>
    <w:p w14:paraId="4DE5B0F6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moveTo w:id="97" w:author="Windows User" w:date="2020-08-18T00:38:00Z"/>
          <w:rFonts w:ascii="Sylfaen" w:hAnsi="Sylfaen" w:cs="Sylfaen"/>
          <w:bCs/>
          <w:noProof/>
          <w:lang w:val="ka-GE" w:eastAsia="x-none"/>
        </w:rPr>
      </w:pPr>
      <w:moveTo w:id="98" w:author="Windows User" w:date="2020-08-18T00:38:00Z">
        <w:r>
          <w:rPr>
            <w:rFonts w:ascii="Sylfaen" w:hAnsi="Sylfaen" w:cs="Sylfaen"/>
            <w:bCs/>
            <w:noProof/>
            <w:lang w:val="ka-GE" w:eastAsia="x-none"/>
          </w:rPr>
  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  </w:r>
      </w:moveTo>
    </w:p>
    <w:moveToRangeEnd w:id="57"/>
    <w:p w14:paraId="46DCA73C" w14:textId="77777777" w:rsidR="00DA2F53" w:rsidRPr="00D40230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sectPr w:rsidR="00DA2F53" w:rsidRPr="00D40230" w:rsidSect="00CF0DF6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Windows User" w:date="2020-08-18T00:38:00Z" w:initials="WU">
    <w:p w14:paraId="67F1C0CE" w14:textId="4E60DB37" w:rsidR="00DA2F53" w:rsidRPr="00DA2F53" w:rsidRDefault="00DA2F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განმარტებითი ქვევით ჩავიტანე, როგორც წესია</w:t>
      </w:r>
    </w:p>
  </w:comment>
  <w:comment w:id="42" w:author="Windows User" w:date="2020-08-18T00:36:00Z" w:initials="WU">
    <w:p w14:paraId="334F033A" w14:textId="60096129" w:rsidR="00DA2F53" w:rsidRPr="00DA2F53" w:rsidRDefault="00DA2F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ხომ არ დავტოვოთ შესაძლებლობა სხვა უწყებების ჩართვისაც, ანუ რესურსის ნაკლებობის </w:t>
      </w:r>
      <w:r>
        <w:rPr>
          <w:rFonts w:ascii="Sylfaen" w:hAnsi="Sylfaen"/>
          <w:lang w:val="ka-GE"/>
        </w:rPr>
        <w:t>შემთხვევაში რომ გახდეს საჭირო?</w:t>
      </w:r>
      <w:r w:rsidR="007C5E14">
        <w:rPr>
          <w:rFonts w:ascii="Sylfaen" w:hAnsi="Sylfaen"/>
          <w:lang w:val="ka-GE"/>
        </w:rPr>
        <w:t xml:space="preserve">  </w:t>
      </w:r>
    </w:p>
  </w:comment>
  <w:comment w:id="44" w:author="Tamar Gabunia" w:date="2020-08-19T19:31:00Z" w:initials="TG">
    <w:p w14:paraId="62E15848" w14:textId="2AFA6F92" w:rsidR="007C5E14" w:rsidRPr="007C5E14" w:rsidRDefault="007C5E1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 გვინდა თუ ვიცით ვინ ჩაერთვება პირდაპირ დავწეროთ</w:t>
      </w:r>
    </w:p>
  </w:comment>
  <w:comment w:id="50" w:author="Tamar Gabunia" w:date="2020-08-19T19:33:00Z" w:initials="TG">
    <w:p w14:paraId="24E828F7" w14:textId="1883282D" w:rsidR="007C5E14" w:rsidRPr="007C5E14" w:rsidRDefault="007C5E1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აღარ არის - არის ჯანმრთელობის დაცვის სააგენტო-თუ როგორც ქვია</w:t>
      </w:r>
    </w:p>
  </w:comment>
  <w:comment w:id="51" w:author="Tamar Gabunia" w:date="2020-08-19T19:32:00Z" w:initials="TG">
    <w:p w14:paraId="649703E9" w14:textId="0D237911" w:rsidR="007C5E14" w:rsidRPr="007C5E14" w:rsidRDefault="007C5E1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</w:t>
      </w:r>
      <w:r>
        <w:rPr>
          <w:lang w:val="ka-GE"/>
        </w:rPr>
        <w:t xml:space="preserve">დასაზუსტებელია -აქტის მიღებიდან 2 დღის ვადაში? ანუ შემოწმების დასრულების შემდეგ იქნება 2 დღე სააგენტოს მიერ აქტის მომზადებაზე და შემდეგ ჯანდაცვის სააგენტო მიიღებს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F1C0CE" w15:done="0"/>
  <w15:commentEx w15:paraId="334F033A" w15:done="0"/>
  <w15:commentEx w15:paraId="62E15848" w15:done="0"/>
  <w15:commentEx w15:paraId="24E828F7" w15:done="0"/>
  <w15:commentEx w15:paraId="649703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0415" w14:textId="77777777" w:rsidR="007E5F3C" w:rsidRDefault="007E5F3C" w:rsidP="00067860">
      <w:pPr>
        <w:spacing w:after="0" w:line="240" w:lineRule="auto"/>
      </w:pPr>
      <w:r>
        <w:separator/>
      </w:r>
    </w:p>
  </w:endnote>
  <w:endnote w:type="continuationSeparator" w:id="0">
    <w:p w14:paraId="145D48A1" w14:textId="77777777" w:rsidR="007E5F3C" w:rsidRDefault="007E5F3C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7467" w14:textId="77777777" w:rsidR="007E5F3C" w:rsidRDefault="007E5F3C" w:rsidP="00067860">
      <w:pPr>
        <w:spacing w:after="0" w:line="240" w:lineRule="auto"/>
      </w:pPr>
      <w:r>
        <w:separator/>
      </w:r>
    </w:p>
  </w:footnote>
  <w:footnote w:type="continuationSeparator" w:id="0">
    <w:p w14:paraId="52C39634" w14:textId="77777777" w:rsidR="007E5F3C" w:rsidRDefault="007E5F3C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 w15:restartNumberingAfterBreak="0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046D1"/>
    <w:multiLevelType w:val="hybridMultilevel"/>
    <w:tmpl w:val="E2F6A13A"/>
    <w:lvl w:ilvl="0" w:tplc="BE4A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8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4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CB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A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C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2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BDF"/>
    <w:multiLevelType w:val="hybridMultilevel"/>
    <w:tmpl w:val="E5A0E32E"/>
    <w:lvl w:ilvl="0" w:tplc="225A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82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2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8C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4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6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E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2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3" w15:restartNumberingAfterBreak="0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238A0"/>
    <w:multiLevelType w:val="hybridMultilevel"/>
    <w:tmpl w:val="FEEA002C"/>
    <w:lvl w:ilvl="0" w:tplc="1A24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F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A9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24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0A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6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C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946ADC"/>
    <w:multiLevelType w:val="hybridMultilevel"/>
    <w:tmpl w:val="B4E4FE10"/>
    <w:lvl w:ilvl="0" w:tplc="3848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A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4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A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DA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0E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EA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2" w15:restartNumberingAfterBreak="0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0"/>
  </w:num>
  <w:num w:numId="4">
    <w:abstractNumId w:val="21"/>
  </w:num>
  <w:num w:numId="5">
    <w:abstractNumId w:val="12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29"/>
  </w:num>
  <w:num w:numId="14">
    <w:abstractNumId w:val="22"/>
  </w:num>
  <w:num w:numId="15">
    <w:abstractNumId w:val="32"/>
  </w:num>
  <w:num w:numId="16">
    <w:abstractNumId w:val="19"/>
  </w:num>
  <w:num w:numId="17">
    <w:abstractNumId w:val="28"/>
  </w:num>
  <w:num w:numId="18">
    <w:abstractNumId w:val="30"/>
  </w:num>
  <w:num w:numId="19">
    <w:abstractNumId w:val="25"/>
  </w:num>
  <w:num w:numId="20">
    <w:abstractNumId w:val="23"/>
  </w:num>
  <w:num w:numId="21">
    <w:abstractNumId w:val="7"/>
  </w:num>
  <w:num w:numId="22">
    <w:abstractNumId w:val="4"/>
  </w:num>
  <w:num w:numId="23">
    <w:abstractNumId w:val="1"/>
  </w:num>
  <w:num w:numId="24">
    <w:abstractNumId w:val="15"/>
  </w:num>
  <w:num w:numId="25">
    <w:abstractNumId w:val="8"/>
  </w:num>
  <w:num w:numId="26">
    <w:abstractNumId w:val="3"/>
  </w:num>
  <w:num w:numId="27">
    <w:abstractNumId w:val="14"/>
  </w:num>
  <w:num w:numId="28">
    <w:abstractNumId w:val="6"/>
  </w:num>
  <w:num w:numId="29">
    <w:abstractNumId w:val="18"/>
  </w:num>
  <w:num w:numId="30">
    <w:abstractNumId w:val="5"/>
  </w:num>
  <w:num w:numId="31">
    <w:abstractNumId w:val="10"/>
  </w:num>
  <w:num w:numId="32">
    <w:abstractNumId w:val="27"/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C786D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624A8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4527F"/>
    <w:rsid w:val="0036145E"/>
    <w:rsid w:val="00370655"/>
    <w:rsid w:val="00383C28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1A6B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0EEA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14594"/>
    <w:rsid w:val="0064157A"/>
    <w:rsid w:val="00644526"/>
    <w:rsid w:val="006676EB"/>
    <w:rsid w:val="0069124A"/>
    <w:rsid w:val="00692BAA"/>
    <w:rsid w:val="00697359"/>
    <w:rsid w:val="006973D6"/>
    <w:rsid w:val="006C2A9B"/>
    <w:rsid w:val="006C47EF"/>
    <w:rsid w:val="006D23D2"/>
    <w:rsid w:val="006D6A37"/>
    <w:rsid w:val="006D7A92"/>
    <w:rsid w:val="006E5E5A"/>
    <w:rsid w:val="006E68D0"/>
    <w:rsid w:val="007150C2"/>
    <w:rsid w:val="00717C35"/>
    <w:rsid w:val="00734CE5"/>
    <w:rsid w:val="007557EC"/>
    <w:rsid w:val="007666B8"/>
    <w:rsid w:val="007702D7"/>
    <w:rsid w:val="007747DD"/>
    <w:rsid w:val="007753D8"/>
    <w:rsid w:val="00781525"/>
    <w:rsid w:val="00794DFF"/>
    <w:rsid w:val="007C25C4"/>
    <w:rsid w:val="007C5BA0"/>
    <w:rsid w:val="007C5E14"/>
    <w:rsid w:val="007C777C"/>
    <w:rsid w:val="007D104B"/>
    <w:rsid w:val="007D1C09"/>
    <w:rsid w:val="007E35C3"/>
    <w:rsid w:val="007E5F3C"/>
    <w:rsid w:val="007F0D9B"/>
    <w:rsid w:val="007F1BA9"/>
    <w:rsid w:val="007F5068"/>
    <w:rsid w:val="00820687"/>
    <w:rsid w:val="00831691"/>
    <w:rsid w:val="008408EB"/>
    <w:rsid w:val="00866191"/>
    <w:rsid w:val="0089326D"/>
    <w:rsid w:val="00897966"/>
    <w:rsid w:val="008B381E"/>
    <w:rsid w:val="008B45AC"/>
    <w:rsid w:val="008B5B75"/>
    <w:rsid w:val="008C0843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2542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5AD9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97352"/>
    <w:rsid w:val="00BC37A8"/>
    <w:rsid w:val="00BC4C2D"/>
    <w:rsid w:val="00BD077E"/>
    <w:rsid w:val="00C06425"/>
    <w:rsid w:val="00C2612D"/>
    <w:rsid w:val="00C4795E"/>
    <w:rsid w:val="00C5098D"/>
    <w:rsid w:val="00C536CB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C7B48"/>
    <w:rsid w:val="00CE7084"/>
    <w:rsid w:val="00CF0DF6"/>
    <w:rsid w:val="00CF111B"/>
    <w:rsid w:val="00CF11C0"/>
    <w:rsid w:val="00D3116F"/>
    <w:rsid w:val="00D37B07"/>
    <w:rsid w:val="00D40230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975B1"/>
    <w:rsid w:val="00DA2F53"/>
    <w:rsid w:val="00DB10C7"/>
    <w:rsid w:val="00DB39F9"/>
    <w:rsid w:val="00DC3AD8"/>
    <w:rsid w:val="00DC5004"/>
    <w:rsid w:val="00DD0BCA"/>
    <w:rsid w:val="00DD31DD"/>
    <w:rsid w:val="00DF79D2"/>
    <w:rsid w:val="00E0237D"/>
    <w:rsid w:val="00E14087"/>
    <w:rsid w:val="00E15445"/>
    <w:rsid w:val="00E23358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11B1A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C76D1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  <w15:docId w15:val="{A8C7FE01-C57C-4A80-BE7C-541B83BE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471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EA1F-C504-4727-988B-EE807EA2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Tamar Gabunia</cp:lastModifiedBy>
  <cp:revision>5</cp:revision>
  <cp:lastPrinted>2020-08-12T14:52:00Z</cp:lastPrinted>
  <dcterms:created xsi:type="dcterms:W3CDTF">2020-08-17T20:48:00Z</dcterms:created>
  <dcterms:modified xsi:type="dcterms:W3CDTF">2020-08-19T15:34:00Z</dcterms:modified>
</cp:coreProperties>
</file>